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B2" w:rsidRDefault="008C62B2" w:rsidP="00B10540">
      <w:pPr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955E3E" w:rsidRDefault="00B10540" w:rsidP="00955E3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955E3E">
        <w:rPr>
          <w:rFonts w:ascii="黑体" w:eastAsia="黑体" w:hAnsi="黑体" w:hint="eastAsia"/>
          <w:sz w:val="44"/>
          <w:szCs w:val="44"/>
        </w:rPr>
        <w:t>一</w:t>
      </w:r>
      <w:proofErr w:type="gramEnd"/>
      <w:r w:rsidRPr="00955E3E">
        <w:rPr>
          <w:rFonts w:ascii="黑体" w:eastAsia="黑体" w:hAnsi="黑体" w:hint="eastAsia"/>
          <w:sz w:val="44"/>
          <w:szCs w:val="44"/>
        </w:rPr>
        <w:t>卡通</w:t>
      </w:r>
      <w:r w:rsidR="00955E3E" w:rsidRPr="00955E3E">
        <w:rPr>
          <w:rFonts w:ascii="黑体" w:eastAsia="黑体" w:hAnsi="黑体" w:hint="eastAsia"/>
          <w:sz w:val="44"/>
          <w:szCs w:val="44"/>
        </w:rPr>
        <w:t>门禁系统</w:t>
      </w:r>
      <w:r w:rsidRPr="00955E3E">
        <w:rPr>
          <w:rFonts w:ascii="黑体" w:eastAsia="黑体" w:hAnsi="黑体" w:hint="eastAsia"/>
          <w:sz w:val="44"/>
          <w:szCs w:val="44"/>
        </w:rPr>
        <w:t>及防冲撞系统</w:t>
      </w:r>
    </w:p>
    <w:p w:rsidR="00B10540" w:rsidRPr="00955E3E" w:rsidRDefault="00B10540" w:rsidP="00955E3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955E3E">
        <w:rPr>
          <w:rFonts w:ascii="黑体" w:eastAsia="黑体" w:hAnsi="黑体" w:hint="eastAsia"/>
          <w:sz w:val="44"/>
          <w:szCs w:val="44"/>
        </w:rPr>
        <w:t>年度维保</w:t>
      </w:r>
      <w:r w:rsidR="00505CF2">
        <w:rPr>
          <w:rFonts w:ascii="黑体" w:eastAsia="黑体" w:hAnsi="黑体" w:hint="eastAsia"/>
          <w:sz w:val="44"/>
          <w:szCs w:val="44"/>
        </w:rPr>
        <w:t>服务</w:t>
      </w:r>
      <w:proofErr w:type="gramEnd"/>
      <w:r w:rsidR="00505CF2">
        <w:rPr>
          <w:rFonts w:ascii="黑体" w:eastAsia="黑体" w:hAnsi="黑体" w:hint="eastAsia"/>
          <w:sz w:val="44"/>
          <w:szCs w:val="44"/>
        </w:rPr>
        <w:t>要求</w:t>
      </w:r>
    </w:p>
    <w:p w:rsidR="00B10540" w:rsidRDefault="00B10540" w:rsidP="00B10540">
      <w:pPr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754A9A" w:rsidRPr="00955E3E" w:rsidRDefault="007B2739" w:rsidP="00B10540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55E3E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B10540" w:rsidRPr="00955E3E">
        <w:rPr>
          <w:rFonts w:ascii="黑体" w:eastAsia="黑体" w:hAnsi="黑体" w:cs="宋体" w:hint="eastAsia"/>
          <w:kern w:val="0"/>
          <w:sz w:val="32"/>
          <w:szCs w:val="32"/>
        </w:rPr>
        <w:t>一卡通门禁系统</w:t>
      </w:r>
      <w:r w:rsidRPr="00955E3E">
        <w:rPr>
          <w:rFonts w:ascii="黑体" w:eastAsia="黑体" w:hAnsi="黑体" w:cs="宋体" w:hint="eastAsia"/>
          <w:kern w:val="0"/>
          <w:sz w:val="32"/>
          <w:szCs w:val="32"/>
        </w:rPr>
        <w:t>及</w:t>
      </w:r>
      <w:r w:rsidR="00B10540" w:rsidRPr="00955E3E">
        <w:rPr>
          <w:rFonts w:ascii="黑体" w:eastAsia="黑体" w:hAnsi="黑体" w:cs="宋体" w:hint="eastAsia"/>
          <w:kern w:val="0"/>
          <w:sz w:val="32"/>
          <w:szCs w:val="32"/>
        </w:rPr>
        <w:t>速通门系统的维护保养内容</w:t>
      </w:r>
      <w:r w:rsidR="00955E3E">
        <w:rPr>
          <w:rFonts w:ascii="黑体" w:eastAsia="黑体" w:hAnsi="黑体" w:cs="宋体" w:hint="eastAsia"/>
          <w:kern w:val="0"/>
          <w:sz w:val="32"/>
          <w:szCs w:val="32"/>
        </w:rPr>
        <w:t>，</w:t>
      </w:r>
      <w:r w:rsidR="00B10540" w:rsidRPr="00955E3E">
        <w:rPr>
          <w:rFonts w:ascii="黑体" w:eastAsia="黑体" w:hAnsi="黑体" w:cs="宋体" w:hint="eastAsia"/>
          <w:kern w:val="0"/>
          <w:sz w:val="32"/>
          <w:szCs w:val="32"/>
        </w:rPr>
        <w:t>包括：</w:t>
      </w:r>
    </w:p>
    <w:p w:rsidR="00754A9A" w:rsidRDefault="00754A9A" w:rsidP="00754A9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B10540"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对门禁设备外观日常检查与清洁（</w:t>
      </w:r>
      <w:r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定期巡检</w:t>
      </w:r>
      <w:r w:rsidR="00B10540"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门禁</w:t>
      </w:r>
      <w:r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系统各类</w:t>
      </w:r>
      <w:r w:rsidR="00B10540"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设备外观，查看是否有损坏、松动或污渍；定期使用柔软的干布或专用清洁剂清洁设备表面，特别是读卡器、摄像头等易受污染部位；检查设备所处环境的温度、湿度，确保无强电磁干扰源）</w:t>
      </w:r>
      <w:r w:rsidR="00955E3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54A9A" w:rsidRDefault="00754A9A" w:rsidP="00754A9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B10540"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设备性能测试（定期测试门禁控制器、读卡器、门锁等设备之间的通信是否正常；测试身份验证功能，包括刷卡、密码输入、人脸识别等；测试报警功能，确保非法闯入、设备故障等报警信息能准确、及时传递给管理人员）</w:t>
      </w:r>
      <w:r w:rsidR="00955E3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54A9A" w:rsidRDefault="00754A9A" w:rsidP="00754A9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="00B10540"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软件与数据库维护（定期更新门禁系统软件，安装最新补丁或升级包；定期备份数据库，检查数据库完整性；定期检查用户权限设置，及时调整或删除离职、岗位变动用户的权限）</w:t>
      </w:r>
      <w:r w:rsidR="00955E3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54A9A" w:rsidRDefault="00754A9A" w:rsidP="00754A9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="00B10540"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专业维护及故障处理（对于复杂或需专业知识的维护任务，委托专业维护团队处理；当系统出现故障时，记录</w:t>
      </w:r>
      <w:r w:rsidR="00955E3E">
        <w:rPr>
          <w:rFonts w:ascii="仿宋_GB2312" w:eastAsia="仿宋_GB2312" w:hAnsi="宋体" w:cs="宋体" w:hint="eastAsia"/>
          <w:kern w:val="0"/>
          <w:sz w:val="32"/>
          <w:szCs w:val="32"/>
        </w:rPr>
        <w:t>故障现象，尝试初步诊断和修复，无法解决时联系供应商或维护团队）。</w:t>
      </w:r>
    </w:p>
    <w:p w:rsidR="00B10540" w:rsidRPr="00754A9A" w:rsidRDefault="00754A9A" w:rsidP="00754A9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5.</w:t>
      </w:r>
      <w:r w:rsidR="00B10540"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维护保养计划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并予以</w:t>
      </w:r>
      <w:r w:rsidR="007B2739">
        <w:rPr>
          <w:rFonts w:ascii="仿宋_GB2312" w:eastAsia="仿宋_GB2312" w:hAnsi="宋体" w:cs="宋体" w:hint="eastAsia"/>
          <w:kern w:val="0"/>
          <w:sz w:val="32"/>
          <w:szCs w:val="32"/>
        </w:rPr>
        <w:t>执行</w:t>
      </w:r>
      <w:r w:rsidR="00B10540" w:rsidRPr="00754A9A">
        <w:rPr>
          <w:rFonts w:ascii="仿宋_GB2312" w:eastAsia="仿宋_GB2312" w:hAnsi="宋体" w:cs="宋体" w:hint="eastAsia"/>
          <w:kern w:val="0"/>
          <w:sz w:val="32"/>
          <w:szCs w:val="32"/>
        </w:rPr>
        <w:t>（制定详细计划，明确各项任务的执行时间、责任人和标准）。</w:t>
      </w:r>
    </w:p>
    <w:p w:rsidR="007B2739" w:rsidRDefault="007B2739" w:rsidP="00B10540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B2739" w:rsidRPr="00955E3E" w:rsidRDefault="007B2739" w:rsidP="00B10540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955E3E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B10540" w:rsidRPr="00955E3E">
        <w:rPr>
          <w:rFonts w:ascii="黑体" w:eastAsia="黑体" w:hAnsi="黑体" w:cs="宋体" w:hint="eastAsia"/>
          <w:kern w:val="0"/>
          <w:sz w:val="32"/>
          <w:szCs w:val="32"/>
        </w:rPr>
        <w:t>防冲撞</w:t>
      </w:r>
      <w:proofErr w:type="gramStart"/>
      <w:r w:rsidR="00B10540" w:rsidRPr="00955E3E">
        <w:rPr>
          <w:rFonts w:ascii="黑体" w:eastAsia="黑体" w:hAnsi="黑体" w:cs="宋体" w:hint="eastAsia"/>
          <w:kern w:val="0"/>
          <w:sz w:val="32"/>
          <w:szCs w:val="32"/>
        </w:rPr>
        <w:t>柱</w:t>
      </w:r>
      <w:r w:rsidR="00955E3E">
        <w:rPr>
          <w:rFonts w:ascii="黑体" w:eastAsia="黑体" w:hAnsi="黑体" w:cs="宋体" w:hint="eastAsia"/>
          <w:kern w:val="0"/>
          <w:sz w:val="32"/>
          <w:szCs w:val="32"/>
        </w:rPr>
        <w:t>系统</w:t>
      </w:r>
      <w:proofErr w:type="gramEnd"/>
      <w:r w:rsidR="00B10540" w:rsidRPr="00955E3E">
        <w:rPr>
          <w:rFonts w:ascii="黑体" w:eastAsia="黑体" w:hAnsi="黑体" w:cs="宋体" w:hint="eastAsia"/>
          <w:kern w:val="0"/>
          <w:sz w:val="32"/>
          <w:szCs w:val="32"/>
        </w:rPr>
        <w:t>的</w:t>
      </w:r>
      <w:r w:rsidR="00955E3E">
        <w:rPr>
          <w:rFonts w:ascii="黑体" w:eastAsia="黑体" w:hAnsi="黑体" w:cs="宋体" w:hint="eastAsia"/>
          <w:kern w:val="0"/>
          <w:sz w:val="32"/>
          <w:szCs w:val="32"/>
        </w:rPr>
        <w:t>维护保养</w:t>
      </w:r>
      <w:r w:rsidRPr="00955E3E">
        <w:rPr>
          <w:rFonts w:ascii="黑体" w:eastAsia="黑体" w:hAnsi="黑体" w:cs="宋体" w:hint="eastAsia"/>
          <w:kern w:val="0"/>
          <w:sz w:val="32"/>
          <w:szCs w:val="32"/>
        </w:rPr>
        <w:t>内容</w:t>
      </w:r>
      <w:r w:rsidR="00955E3E">
        <w:rPr>
          <w:rFonts w:ascii="黑体" w:eastAsia="黑体" w:hAnsi="黑体" w:cs="宋体" w:hint="eastAsia"/>
          <w:kern w:val="0"/>
          <w:sz w:val="32"/>
          <w:szCs w:val="32"/>
        </w:rPr>
        <w:t>，包括：</w:t>
      </w:r>
    </w:p>
    <w:p w:rsidR="007B2739" w:rsidRDefault="007B2739" w:rsidP="00B10540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机械部件检查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定期检查升降柱的螺丝是否紧固，底部防撞垫片是否完好，如有需要则更换；清理并润滑护柱升降导轨，确保升降顺畅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B2739" w:rsidRDefault="007B2739" w:rsidP="00B10540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液压系统维护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。定期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检查液压泵单元，补满所需液压油，检查工作压力等参数；检查油缸的活塞杆是否存在渗漏情况，如有渗漏则需修复或更换；定期提起油缸，使内部液压系统运行，防止油缸卡滞）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B2739" w:rsidRDefault="007B2739" w:rsidP="00B10540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电气系统检查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。定期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检查控制箱内的电气元件是否正常工作，接线是否牢固；检查安全压力开关是否工作正常；</w:t>
      </w:r>
      <w:proofErr w:type="gramStart"/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检查地感线圈</w:t>
      </w:r>
      <w:proofErr w:type="gramEnd"/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、磁性开关等传感器是否正常工作，确保升降柱的升降控制准确可靠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B2739" w:rsidRDefault="007B2739" w:rsidP="00B10540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设备外观清洁与防护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定期清洁防冲撞柱表面的灰尘、油污等，保持其光洁度和美观度；在防冲撞柱表面涂刷保护剂，防止生锈和腐蚀；检查立柱</w:t>
      </w:r>
      <w:proofErr w:type="gramStart"/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罩之间</w:t>
      </w:r>
      <w:proofErr w:type="gramEnd"/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是否有垃圾，防止路桩堵塞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10540" w:rsidRDefault="007B2739" w:rsidP="00955E3E">
      <w:p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5.环境适应性检查。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在严寒和下雪天，定期上下移动升降柱，防止其冻结；检查升降柱底部的排水设备是否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畅通，避免长时间浸泡在水中或用沙子和石头摩擦，导致零件磨损过快</w:t>
      </w:r>
      <w:r w:rsidR="00B10540" w:rsidRPr="0040039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60F65" w:rsidRDefault="00860F65" w:rsidP="00955E3E">
      <w:p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0F65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三、人员驻场要求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860F65" w:rsidRDefault="00860F65" w:rsidP="00955E3E">
      <w:p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要求维保单位派驻至少一名维保人员入驻业主现场，服务标准为</w:t>
      </w:r>
      <w:r w:rsidR="00E0711E">
        <w:rPr>
          <w:rFonts w:ascii="仿宋_GB2312" w:eastAsia="仿宋_GB2312" w:hAnsi="宋体" w:cs="宋体" w:hint="eastAsia"/>
          <w:kern w:val="0"/>
          <w:sz w:val="32"/>
          <w:szCs w:val="32"/>
        </w:rPr>
        <w:t>每周工作日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5天、每天8小时，同时按业主要求在节假日和重要时期指派人员现场维保。</w:t>
      </w:r>
    </w:p>
    <w:p w:rsidR="00860F65" w:rsidRDefault="00860F65" w:rsidP="00955E3E">
      <w:p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60F65" w:rsidRDefault="00860F65" w:rsidP="00955E3E">
      <w:pPr>
        <w:spacing w:line="600" w:lineRule="exact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 w:rsidRPr="00E0711E">
        <w:rPr>
          <w:rFonts w:ascii="黑体" w:eastAsia="黑体" w:hAnsi="黑体" w:cs="宋体" w:hint="eastAsia"/>
          <w:kern w:val="0"/>
          <w:sz w:val="32"/>
          <w:szCs w:val="32"/>
        </w:rPr>
        <w:t>四、</w:t>
      </w:r>
      <w:r w:rsidR="00E0711E" w:rsidRPr="00E0711E">
        <w:rPr>
          <w:rFonts w:ascii="黑体" w:eastAsia="黑体" w:hAnsi="黑体" w:cs="宋体" w:hint="eastAsia"/>
          <w:kern w:val="0"/>
          <w:sz w:val="32"/>
          <w:szCs w:val="32"/>
        </w:rPr>
        <w:t>现场备件库清单</w:t>
      </w:r>
      <w:r w:rsidR="00E0711E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E0711E" w:rsidRDefault="00E0711E" w:rsidP="00955E3E">
      <w:p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0711E"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维保单位在业主现场设置备件库清单，已备紧急更换，备件清单如下：</w:t>
      </w:r>
    </w:p>
    <w:p w:rsidR="00E0711E" w:rsidRDefault="00E0711E" w:rsidP="00E0711E">
      <w:pPr>
        <w:numPr>
          <w:ins w:id="0" w:author="frank" w:date="2015-10-23T10:22:00Z"/>
        </w:numPr>
        <w:ind w:firstLineChars="189" w:firstLine="605"/>
        <w:rPr>
          <w:sz w:val="30"/>
        </w:rPr>
      </w:pPr>
      <w:r w:rsidRPr="00E0711E">
        <w:rPr>
          <w:rFonts w:ascii="仿宋_GB2312" w:eastAsia="仿宋_GB2312" w:hAnsi="宋体" w:cs="宋体" w:hint="eastAsia"/>
          <w:kern w:val="0"/>
          <w:sz w:val="32"/>
          <w:szCs w:val="32"/>
        </w:rPr>
        <w:t>KABA通道设备常用零部件清单：</w:t>
      </w:r>
    </w:p>
    <w:tbl>
      <w:tblPr>
        <w:tblW w:w="0" w:type="auto"/>
        <w:tblInd w:w="540" w:type="dxa"/>
        <w:tblLayout w:type="fixed"/>
        <w:tblLook w:val="0000"/>
      </w:tblPr>
      <w:tblGrid>
        <w:gridCol w:w="2067"/>
        <w:gridCol w:w="1214"/>
        <w:gridCol w:w="1415"/>
        <w:gridCol w:w="1731"/>
      </w:tblGrid>
      <w:tr w:rsidR="00E0711E" w:rsidTr="00E0711E">
        <w:trPr>
          <w:trHeight w:val="4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单位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闸机型号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规格</w:t>
            </w: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 xml:space="preserve">ETS2.1 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7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8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含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MSK</w:t>
            </w: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9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光</w:t>
            </w: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耦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0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1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2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对</w:t>
            </w: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3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光栅传感器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4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5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6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SEG-LI</w:t>
            </w: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7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指示灯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8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19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0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ACB\CAN</w:t>
            </w: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1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电源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2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3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4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DR-24V</w:t>
            </w: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5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蜂鸣器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6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7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8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29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电机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0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1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2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24V</w:t>
            </w: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3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刹车编码器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4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5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6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359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7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 xml:space="preserve">ACB030 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控制板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8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39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0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ACB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0711E">
                <w:rPr>
                  <w:rFonts w:ascii="仿宋_GB2312" w:eastAsia="仿宋_GB2312" w:hAnsi="宋体" w:hint="eastAsia"/>
                  <w:kern w:val="0"/>
                  <w:sz w:val="24"/>
                </w:rPr>
                <w:t>030A</w:t>
              </w:r>
            </w:smartTag>
          </w:p>
        </w:tc>
      </w:tr>
      <w:tr w:rsidR="00E0711E" w:rsidTr="00E0711E">
        <w:trPr>
          <w:trHeight w:val="28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1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门翼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2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3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4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E0711E" w:rsidRPr="00E0711E" w:rsidRDefault="00E0711E" w:rsidP="00E0711E">
      <w:pPr>
        <w:numPr>
          <w:ins w:id="45" w:author="frank" w:date="2015-10-23T10:22:00Z"/>
        </w:numPr>
        <w:ind w:firstLineChars="189" w:firstLine="605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E0711E">
        <w:rPr>
          <w:rFonts w:ascii="仿宋_GB2312" w:eastAsia="仿宋_GB2312" w:hAnsi="宋体" w:cs="宋体" w:hint="eastAsia"/>
          <w:kern w:val="0"/>
          <w:sz w:val="32"/>
          <w:szCs w:val="32"/>
        </w:rPr>
        <w:t>沐恩通道</w:t>
      </w:r>
      <w:proofErr w:type="gramEnd"/>
      <w:r w:rsidRPr="00E0711E">
        <w:rPr>
          <w:rFonts w:ascii="仿宋_GB2312" w:eastAsia="仿宋_GB2312" w:hAnsi="宋体" w:cs="宋体" w:hint="eastAsia"/>
          <w:kern w:val="0"/>
          <w:sz w:val="32"/>
          <w:szCs w:val="32"/>
        </w:rPr>
        <w:t>设备常用零部件清单：</w:t>
      </w:r>
    </w:p>
    <w:tbl>
      <w:tblPr>
        <w:tblW w:w="0" w:type="auto"/>
        <w:tblInd w:w="510" w:type="dxa"/>
        <w:tblLayout w:type="fixed"/>
        <w:tblLook w:val="0000"/>
      </w:tblPr>
      <w:tblGrid>
        <w:gridCol w:w="2067"/>
        <w:gridCol w:w="1214"/>
        <w:gridCol w:w="1415"/>
        <w:gridCol w:w="1731"/>
      </w:tblGrid>
      <w:tr w:rsidR="00E0711E" w:rsidTr="00E0711E">
        <w:trPr>
          <w:trHeight w:val="4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6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7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单位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8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闸机型号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49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规格</w:t>
            </w: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0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主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1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2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B01,B53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3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4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光栅传感器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5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6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B01,B53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7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8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指示灯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59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0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B01,B53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1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2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电源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3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4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B01,B53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5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6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电机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7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8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B01,B53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69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70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刹车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71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72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73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28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74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门翼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75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76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M01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E0711E">
              <w:rPr>
                <w:rFonts w:ascii="仿宋_GB2312" w:eastAsia="仿宋_GB2312" w:hint="eastAsia"/>
                <w:kern w:val="0"/>
                <w:sz w:val="24"/>
              </w:rPr>
              <w:t>E02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numPr>
                <w:ins w:id="77" w:author="frank" w:date="2015-10-23T10:22:00Z"/>
              </w:num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E0711E" w:rsidRDefault="00E0711E" w:rsidP="00E0711E">
      <w:pPr>
        <w:numPr>
          <w:ins w:id="78" w:author="frank" w:date="2015-10-23T10:22:00Z"/>
        </w:numPr>
        <w:ind w:firstLineChars="189" w:firstLine="605"/>
        <w:rPr>
          <w:sz w:val="30"/>
        </w:rPr>
      </w:pPr>
      <w:proofErr w:type="gramStart"/>
      <w:r w:rsidRPr="00E0711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毕诺升降柱设备</w:t>
      </w:r>
      <w:proofErr w:type="gramEnd"/>
      <w:r w:rsidRPr="00E0711E">
        <w:rPr>
          <w:rFonts w:ascii="仿宋_GB2312" w:eastAsia="仿宋_GB2312" w:hAnsi="宋体" w:cs="宋体" w:hint="eastAsia"/>
          <w:kern w:val="0"/>
          <w:sz w:val="32"/>
          <w:szCs w:val="32"/>
        </w:rPr>
        <w:t>常用零部件清单：</w:t>
      </w:r>
    </w:p>
    <w:tbl>
      <w:tblPr>
        <w:tblW w:w="0" w:type="auto"/>
        <w:tblInd w:w="534" w:type="dxa"/>
        <w:tblLayout w:type="fixed"/>
        <w:tblLook w:val="0000"/>
      </w:tblPr>
      <w:tblGrid>
        <w:gridCol w:w="2067"/>
        <w:gridCol w:w="1214"/>
        <w:gridCol w:w="1415"/>
        <w:gridCol w:w="1731"/>
      </w:tblGrid>
      <w:tr w:rsidR="00E0711E" w:rsidTr="00E0711E">
        <w:trPr>
          <w:trHeight w:val="4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单位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闸机型号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规格</w:t>
            </w: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主</w:t>
            </w: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2230-AM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手动泄压阀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2230-AM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LED指示灯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2230-AM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电源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2230-AM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液压油泵总成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2230-AM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408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导向装置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2230-AM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E0711E" w:rsidTr="00E0711E">
        <w:trPr>
          <w:trHeight w:val="28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专用液压油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Ansi="宋体" w:hint="eastAsia"/>
                <w:kern w:val="0"/>
                <w:sz w:val="24"/>
              </w:rPr>
              <w:t>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0711E">
              <w:rPr>
                <w:rFonts w:ascii="仿宋_GB2312" w:eastAsia="仿宋_GB2312" w:hint="eastAsia"/>
                <w:kern w:val="0"/>
                <w:sz w:val="24"/>
              </w:rPr>
              <w:t>2230-AM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11E" w:rsidRPr="00E0711E" w:rsidRDefault="00E0711E" w:rsidP="007B4BE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E0711E" w:rsidRPr="00E0711E" w:rsidRDefault="00E0711E" w:rsidP="00955E3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0711E" w:rsidRPr="00E0711E" w:rsidSect="008C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98" w:rsidRDefault="00EA5198" w:rsidP="002527C8">
      <w:r>
        <w:separator/>
      </w:r>
    </w:p>
  </w:endnote>
  <w:endnote w:type="continuationSeparator" w:id="0">
    <w:p w:rsidR="00EA5198" w:rsidRDefault="00EA5198" w:rsidP="0025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98" w:rsidRDefault="00EA5198" w:rsidP="002527C8">
      <w:r>
        <w:separator/>
      </w:r>
    </w:p>
  </w:footnote>
  <w:footnote w:type="continuationSeparator" w:id="0">
    <w:p w:rsidR="00EA5198" w:rsidRDefault="00EA5198" w:rsidP="00252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214"/>
    <w:multiLevelType w:val="hybridMultilevel"/>
    <w:tmpl w:val="7594301E"/>
    <w:lvl w:ilvl="0" w:tplc="84149576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C5430B7"/>
    <w:multiLevelType w:val="hybridMultilevel"/>
    <w:tmpl w:val="0A5A67B0"/>
    <w:lvl w:ilvl="0" w:tplc="43741E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7C8"/>
    <w:rsid w:val="00061932"/>
    <w:rsid w:val="000742CA"/>
    <w:rsid w:val="000B6292"/>
    <w:rsid w:val="000F4ACC"/>
    <w:rsid w:val="0017663B"/>
    <w:rsid w:val="001B0795"/>
    <w:rsid w:val="001F784A"/>
    <w:rsid w:val="002527C8"/>
    <w:rsid w:val="00281C58"/>
    <w:rsid w:val="0029214C"/>
    <w:rsid w:val="003665D4"/>
    <w:rsid w:val="00366C19"/>
    <w:rsid w:val="003A7464"/>
    <w:rsid w:val="0040039C"/>
    <w:rsid w:val="004707B4"/>
    <w:rsid w:val="004840B2"/>
    <w:rsid w:val="00496A79"/>
    <w:rsid w:val="004E38F7"/>
    <w:rsid w:val="00505CF2"/>
    <w:rsid w:val="00507DF4"/>
    <w:rsid w:val="00531FCE"/>
    <w:rsid w:val="00557C7F"/>
    <w:rsid w:val="005F6BE9"/>
    <w:rsid w:val="006711BC"/>
    <w:rsid w:val="00696AB5"/>
    <w:rsid w:val="00711313"/>
    <w:rsid w:val="0074403C"/>
    <w:rsid w:val="00754A9A"/>
    <w:rsid w:val="007676E5"/>
    <w:rsid w:val="007B2739"/>
    <w:rsid w:val="00860F65"/>
    <w:rsid w:val="008B7CDF"/>
    <w:rsid w:val="008C62B2"/>
    <w:rsid w:val="008C74E4"/>
    <w:rsid w:val="00955E3E"/>
    <w:rsid w:val="00974442"/>
    <w:rsid w:val="009B2BDC"/>
    <w:rsid w:val="009F6392"/>
    <w:rsid w:val="00A305B8"/>
    <w:rsid w:val="00A32B97"/>
    <w:rsid w:val="00A41506"/>
    <w:rsid w:val="00A91BC6"/>
    <w:rsid w:val="00AA4CAA"/>
    <w:rsid w:val="00AB38A1"/>
    <w:rsid w:val="00AF24BD"/>
    <w:rsid w:val="00B10540"/>
    <w:rsid w:val="00B37606"/>
    <w:rsid w:val="00BB075F"/>
    <w:rsid w:val="00BB5557"/>
    <w:rsid w:val="00BC5122"/>
    <w:rsid w:val="00C47EF8"/>
    <w:rsid w:val="00C65C37"/>
    <w:rsid w:val="00C76710"/>
    <w:rsid w:val="00C76FC9"/>
    <w:rsid w:val="00CA1AA7"/>
    <w:rsid w:val="00D10999"/>
    <w:rsid w:val="00D730E1"/>
    <w:rsid w:val="00D91DF6"/>
    <w:rsid w:val="00E0711E"/>
    <w:rsid w:val="00E671B9"/>
    <w:rsid w:val="00EA5198"/>
    <w:rsid w:val="00EC3C0A"/>
    <w:rsid w:val="00EC63A0"/>
    <w:rsid w:val="00F90C57"/>
    <w:rsid w:val="00FE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7C8"/>
    <w:rPr>
      <w:sz w:val="18"/>
      <w:szCs w:val="18"/>
    </w:rPr>
  </w:style>
  <w:style w:type="paragraph" w:styleId="a5">
    <w:name w:val="List Paragraph"/>
    <w:basedOn w:val="a"/>
    <w:uiPriority w:val="34"/>
    <w:qFormat/>
    <w:rsid w:val="00D1099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1054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10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231</Words>
  <Characters>1319</Characters>
  <DocSecurity>0</DocSecurity>
  <Lines>10</Lines>
  <Paragraphs>3</Paragraphs>
  <ScaleCrop>false</ScaleCrop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2025-04-21T10:18:00Z</dcterms:created>
  <dcterms:modified xsi:type="dcterms:W3CDTF">2025-04-21T10:36:00Z</dcterms:modified>
</cp:coreProperties>
</file>