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2B2" w:rsidRDefault="008C62B2" w:rsidP="00B10540">
      <w:pPr>
        <w:spacing w:line="540" w:lineRule="exact"/>
        <w:rPr>
          <w:rFonts w:ascii="仿宋_GB2312" w:eastAsia="仿宋_GB2312" w:hAnsi="宋体"/>
          <w:sz w:val="32"/>
          <w:szCs w:val="32"/>
        </w:rPr>
      </w:pPr>
    </w:p>
    <w:p w:rsidR="00955E3E" w:rsidRDefault="00B10540" w:rsidP="00955E3E">
      <w:pPr>
        <w:spacing w:line="540" w:lineRule="exact"/>
        <w:jc w:val="center"/>
        <w:rPr>
          <w:rFonts w:ascii="黑体" w:eastAsia="黑体" w:hAnsi="黑体"/>
          <w:sz w:val="44"/>
          <w:szCs w:val="44"/>
        </w:rPr>
      </w:pPr>
      <w:r w:rsidRPr="00955E3E">
        <w:rPr>
          <w:rFonts w:ascii="黑体" w:eastAsia="黑体" w:hAnsi="黑体" w:hint="eastAsia"/>
          <w:sz w:val="44"/>
          <w:szCs w:val="44"/>
        </w:rPr>
        <w:t>一卡通</w:t>
      </w:r>
      <w:r w:rsidR="00955E3E" w:rsidRPr="00955E3E">
        <w:rPr>
          <w:rFonts w:ascii="黑体" w:eastAsia="黑体" w:hAnsi="黑体" w:hint="eastAsia"/>
          <w:sz w:val="44"/>
          <w:szCs w:val="44"/>
        </w:rPr>
        <w:t>门禁系统</w:t>
      </w:r>
      <w:r w:rsidRPr="00955E3E">
        <w:rPr>
          <w:rFonts w:ascii="黑体" w:eastAsia="黑体" w:hAnsi="黑体" w:hint="eastAsia"/>
          <w:sz w:val="44"/>
          <w:szCs w:val="44"/>
        </w:rPr>
        <w:t>及防冲撞</w:t>
      </w:r>
      <w:r w:rsidR="00686478">
        <w:rPr>
          <w:rFonts w:ascii="黑体" w:eastAsia="黑体" w:hAnsi="黑体" w:hint="eastAsia"/>
          <w:sz w:val="44"/>
          <w:szCs w:val="44"/>
        </w:rPr>
        <w:t>柱</w:t>
      </w:r>
      <w:r w:rsidRPr="00955E3E">
        <w:rPr>
          <w:rFonts w:ascii="黑体" w:eastAsia="黑体" w:hAnsi="黑体" w:hint="eastAsia"/>
          <w:sz w:val="44"/>
          <w:szCs w:val="44"/>
        </w:rPr>
        <w:t>系统</w:t>
      </w:r>
    </w:p>
    <w:p w:rsidR="00B10540" w:rsidRPr="00955E3E" w:rsidRDefault="00B10540" w:rsidP="00955E3E">
      <w:pPr>
        <w:spacing w:line="540" w:lineRule="exact"/>
        <w:jc w:val="center"/>
        <w:rPr>
          <w:rFonts w:ascii="黑体" w:eastAsia="黑体" w:hAnsi="黑体"/>
          <w:sz w:val="44"/>
          <w:szCs w:val="44"/>
        </w:rPr>
      </w:pPr>
      <w:r w:rsidRPr="00955E3E">
        <w:rPr>
          <w:rFonts w:ascii="黑体" w:eastAsia="黑体" w:hAnsi="黑体" w:hint="eastAsia"/>
          <w:sz w:val="44"/>
          <w:szCs w:val="44"/>
        </w:rPr>
        <w:t>年度维保</w:t>
      </w:r>
      <w:r w:rsidR="00505CF2">
        <w:rPr>
          <w:rFonts w:ascii="黑体" w:eastAsia="黑体" w:hAnsi="黑体" w:hint="eastAsia"/>
          <w:sz w:val="44"/>
          <w:szCs w:val="44"/>
        </w:rPr>
        <w:t>服务要求</w:t>
      </w:r>
    </w:p>
    <w:p w:rsidR="00B10540" w:rsidRDefault="00B10540" w:rsidP="00B10540">
      <w:pPr>
        <w:spacing w:line="540" w:lineRule="exact"/>
        <w:rPr>
          <w:rFonts w:ascii="仿宋_GB2312" w:eastAsia="仿宋_GB2312" w:hAnsi="宋体"/>
          <w:sz w:val="32"/>
          <w:szCs w:val="32"/>
        </w:rPr>
      </w:pPr>
    </w:p>
    <w:p w:rsidR="00754A9A" w:rsidRPr="00955E3E" w:rsidRDefault="007B2739" w:rsidP="00B10540">
      <w:pPr>
        <w:widowControl/>
        <w:spacing w:line="60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955E3E">
        <w:rPr>
          <w:rFonts w:ascii="黑体" w:eastAsia="黑体" w:hAnsi="黑体" w:cs="宋体" w:hint="eastAsia"/>
          <w:kern w:val="0"/>
          <w:sz w:val="32"/>
          <w:szCs w:val="32"/>
        </w:rPr>
        <w:t>一、</w:t>
      </w:r>
      <w:r w:rsidR="00B10540" w:rsidRPr="00955E3E">
        <w:rPr>
          <w:rFonts w:ascii="黑体" w:eastAsia="黑体" w:hAnsi="黑体" w:cs="宋体" w:hint="eastAsia"/>
          <w:kern w:val="0"/>
          <w:sz w:val="32"/>
          <w:szCs w:val="32"/>
        </w:rPr>
        <w:t>一卡通门禁系统</w:t>
      </w:r>
      <w:r w:rsidRPr="00955E3E">
        <w:rPr>
          <w:rFonts w:ascii="黑体" w:eastAsia="黑体" w:hAnsi="黑体" w:cs="宋体" w:hint="eastAsia"/>
          <w:kern w:val="0"/>
          <w:sz w:val="32"/>
          <w:szCs w:val="32"/>
        </w:rPr>
        <w:t>及</w:t>
      </w:r>
      <w:r w:rsidR="00B10540" w:rsidRPr="00955E3E">
        <w:rPr>
          <w:rFonts w:ascii="黑体" w:eastAsia="黑体" w:hAnsi="黑体" w:cs="宋体" w:hint="eastAsia"/>
          <w:kern w:val="0"/>
          <w:sz w:val="32"/>
          <w:szCs w:val="32"/>
        </w:rPr>
        <w:t>速通门系统的维护保养内容</w:t>
      </w:r>
      <w:r w:rsidR="00955E3E">
        <w:rPr>
          <w:rFonts w:ascii="黑体" w:eastAsia="黑体" w:hAnsi="黑体" w:cs="宋体" w:hint="eastAsia"/>
          <w:kern w:val="0"/>
          <w:sz w:val="32"/>
          <w:szCs w:val="32"/>
        </w:rPr>
        <w:t>，</w:t>
      </w:r>
      <w:r w:rsidR="00B10540" w:rsidRPr="00955E3E">
        <w:rPr>
          <w:rFonts w:ascii="黑体" w:eastAsia="黑体" w:hAnsi="黑体" w:cs="宋体" w:hint="eastAsia"/>
          <w:kern w:val="0"/>
          <w:sz w:val="32"/>
          <w:szCs w:val="32"/>
        </w:rPr>
        <w:t>包括：</w:t>
      </w:r>
    </w:p>
    <w:p w:rsidR="00754A9A" w:rsidRDefault="00754A9A" w:rsidP="00754A9A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 w:rsidR="00B10540" w:rsidRPr="00754A9A">
        <w:rPr>
          <w:rFonts w:ascii="仿宋_GB2312" w:eastAsia="仿宋_GB2312" w:hAnsi="宋体" w:cs="宋体" w:hint="eastAsia"/>
          <w:kern w:val="0"/>
          <w:sz w:val="32"/>
          <w:szCs w:val="32"/>
        </w:rPr>
        <w:t>对门禁设备外观日常检查与清洁（</w:t>
      </w:r>
      <w:r w:rsidRPr="00754A9A">
        <w:rPr>
          <w:rFonts w:ascii="仿宋_GB2312" w:eastAsia="仿宋_GB2312" w:hAnsi="宋体" w:cs="宋体" w:hint="eastAsia"/>
          <w:kern w:val="0"/>
          <w:sz w:val="32"/>
          <w:szCs w:val="32"/>
        </w:rPr>
        <w:t>定期巡检</w:t>
      </w:r>
      <w:r w:rsidR="00B10540" w:rsidRPr="00754A9A">
        <w:rPr>
          <w:rFonts w:ascii="仿宋_GB2312" w:eastAsia="仿宋_GB2312" w:hAnsi="宋体" w:cs="宋体" w:hint="eastAsia"/>
          <w:kern w:val="0"/>
          <w:sz w:val="32"/>
          <w:szCs w:val="32"/>
        </w:rPr>
        <w:t>门禁</w:t>
      </w:r>
      <w:r w:rsidRPr="00754A9A">
        <w:rPr>
          <w:rFonts w:ascii="仿宋_GB2312" w:eastAsia="仿宋_GB2312" w:hAnsi="宋体" w:cs="宋体" w:hint="eastAsia"/>
          <w:kern w:val="0"/>
          <w:sz w:val="32"/>
          <w:szCs w:val="32"/>
        </w:rPr>
        <w:t>系统各类</w:t>
      </w:r>
      <w:r w:rsidR="00B10540" w:rsidRPr="00754A9A">
        <w:rPr>
          <w:rFonts w:ascii="仿宋_GB2312" w:eastAsia="仿宋_GB2312" w:hAnsi="宋体" w:cs="宋体" w:hint="eastAsia"/>
          <w:kern w:val="0"/>
          <w:sz w:val="32"/>
          <w:szCs w:val="32"/>
        </w:rPr>
        <w:t>设备外观，查看是否有损坏、松动或污渍；定期使用柔软的干布或专用清洁剂清洁设备表面，特别是读卡器、摄像头等易受污染部位；检查设备所处环境的温度、湿度，确保无强电磁干扰源）</w:t>
      </w:r>
      <w:r w:rsidR="00955E3E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754A9A" w:rsidRDefault="00754A9A" w:rsidP="00754A9A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 w:rsidR="00B10540" w:rsidRPr="00754A9A">
        <w:rPr>
          <w:rFonts w:ascii="仿宋_GB2312" w:eastAsia="仿宋_GB2312" w:hAnsi="宋体" w:cs="宋体" w:hint="eastAsia"/>
          <w:kern w:val="0"/>
          <w:sz w:val="32"/>
          <w:szCs w:val="32"/>
        </w:rPr>
        <w:t>设备性能测试（定期测试门禁控制器、读卡器、门锁等设备之间的通信是否正常；测试身份验证功能，包括刷卡、密码输入、人脸识别等；测试报警功能，确保非法闯入、设备故障等报警信息能准确、及时传递给管理人员）</w:t>
      </w:r>
      <w:r w:rsidR="00955E3E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754A9A" w:rsidRDefault="00754A9A" w:rsidP="00754A9A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3.</w:t>
      </w:r>
      <w:r w:rsidR="00B10540" w:rsidRPr="00754A9A">
        <w:rPr>
          <w:rFonts w:ascii="仿宋_GB2312" w:eastAsia="仿宋_GB2312" w:hAnsi="宋体" w:cs="宋体" w:hint="eastAsia"/>
          <w:kern w:val="0"/>
          <w:sz w:val="32"/>
          <w:szCs w:val="32"/>
        </w:rPr>
        <w:t>软件与数据库维护（定期更新门禁系统软件，安装最新补丁或升级包；定期备份数据库，检查数据库完整性；定期检查用户权限设置，及时调整或删除离职、岗位变动用户的权限）</w:t>
      </w:r>
      <w:r w:rsidR="00955E3E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754A9A" w:rsidRDefault="00754A9A" w:rsidP="00754A9A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4.</w:t>
      </w:r>
      <w:r w:rsidR="00B10540" w:rsidRPr="00754A9A">
        <w:rPr>
          <w:rFonts w:ascii="仿宋_GB2312" w:eastAsia="仿宋_GB2312" w:hAnsi="宋体" w:cs="宋体" w:hint="eastAsia"/>
          <w:kern w:val="0"/>
          <w:sz w:val="32"/>
          <w:szCs w:val="32"/>
        </w:rPr>
        <w:t>专业维护及故障处理（对于复杂或需专业知识的维护任务，委托专业维护团队处理；当系统出现故障时，记录</w:t>
      </w:r>
      <w:r w:rsidR="00955E3E">
        <w:rPr>
          <w:rFonts w:ascii="仿宋_GB2312" w:eastAsia="仿宋_GB2312" w:hAnsi="宋体" w:cs="宋体" w:hint="eastAsia"/>
          <w:kern w:val="0"/>
          <w:sz w:val="32"/>
          <w:szCs w:val="32"/>
        </w:rPr>
        <w:t>故障现象，尝试初步诊断和修复，无法解决时联系供应商或维护团队）。</w:t>
      </w:r>
    </w:p>
    <w:p w:rsidR="00B10540" w:rsidRPr="00754A9A" w:rsidRDefault="00754A9A" w:rsidP="00754A9A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5.</w:t>
      </w:r>
      <w:r w:rsidR="00B10540" w:rsidRPr="00754A9A">
        <w:rPr>
          <w:rFonts w:ascii="仿宋_GB2312" w:eastAsia="仿宋_GB2312" w:hAnsi="宋体" w:cs="宋体" w:hint="eastAsia"/>
          <w:kern w:val="0"/>
          <w:sz w:val="32"/>
          <w:szCs w:val="32"/>
        </w:rPr>
        <w:t>维护保养计划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并予以</w:t>
      </w:r>
      <w:r w:rsidR="007B2739">
        <w:rPr>
          <w:rFonts w:ascii="仿宋_GB2312" w:eastAsia="仿宋_GB2312" w:hAnsi="宋体" w:cs="宋体" w:hint="eastAsia"/>
          <w:kern w:val="0"/>
          <w:sz w:val="32"/>
          <w:szCs w:val="32"/>
        </w:rPr>
        <w:t>执行</w:t>
      </w:r>
      <w:r w:rsidR="00B10540" w:rsidRPr="00754A9A">
        <w:rPr>
          <w:rFonts w:ascii="仿宋_GB2312" w:eastAsia="仿宋_GB2312" w:hAnsi="宋体" w:cs="宋体" w:hint="eastAsia"/>
          <w:kern w:val="0"/>
          <w:sz w:val="32"/>
          <w:szCs w:val="32"/>
        </w:rPr>
        <w:t>（制定详细计划，明确各项任务的执行时间、责任人和标准）。</w:t>
      </w:r>
    </w:p>
    <w:p w:rsidR="007B2739" w:rsidRDefault="007B2739" w:rsidP="00B10540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7B2739" w:rsidRPr="00955E3E" w:rsidRDefault="007B2739" w:rsidP="00B10540">
      <w:pPr>
        <w:spacing w:line="60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955E3E">
        <w:rPr>
          <w:rFonts w:ascii="黑体" w:eastAsia="黑体" w:hAnsi="黑体" w:cs="宋体" w:hint="eastAsia"/>
          <w:kern w:val="0"/>
          <w:sz w:val="32"/>
          <w:szCs w:val="32"/>
        </w:rPr>
        <w:t>二、</w:t>
      </w:r>
      <w:r w:rsidR="00B10540" w:rsidRPr="00955E3E">
        <w:rPr>
          <w:rFonts w:ascii="黑体" w:eastAsia="黑体" w:hAnsi="黑体" w:cs="宋体" w:hint="eastAsia"/>
          <w:kern w:val="0"/>
          <w:sz w:val="32"/>
          <w:szCs w:val="32"/>
        </w:rPr>
        <w:t>防冲撞柱</w:t>
      </w:r>
      <w:r w:rsidR="00955E3E">
        <w:rPr>
          <w:rFonts w:ascii="黑体" w:eastAsia="黑体" w:hAnsi="黑体" w:cs="宋体" w:hint="eastAsia"/>
          <w:kern w:val="0"/>
          <w:sz w:val="32"/>
          <w:szCs w:val="32"/>
        </w:rPr>
        <w:t>系统</w:t>
      </w:r>
      <w:r w:rsidR="00B10540" w:rsidRPr="00955E3E">
        <w:rPr>
          <w:rFonts w:ascii="黑体" w:eastAsia="黑体" w:hAnsi="黑体" w:cs="宋体" w:hint="eastAsia"/>
          <w:kern w:val="0"/>
          <w:sz w:val="32"/>
          <w:szCs w:val="32"/>
        </w:rPr>
        <w:t>的</w:t>
      </w:r>
      <w:r w:rsidR="00955E3E">
        <w:rPr>
          <w:rFonts w:ascii="黑体" w:eastAsia="黑体" w:hAnsi="黑体" w:cs="宋体" w:hint="eastAsia"/>
          <w:kern w:val="0"/>
          <w:sz w:val="32"/>
          <w:szCs w:val="32"/>
        </w:rPr>
        <w:t>维护保养</w:t>
      </w:r>
      <w:r w:rsidRPr="00955E3E">
        <w:rPr>
          <w:rFonts w:ascii="黑体" w:eastAsia="黑体" w:hAnsi="黑体" w:cs="宋体" w:hint="eastAsia"/>
          <w:kern w:val="0"/>
          <w:sz w:val="32"/>
          <w:szCs w:val="32"/>
        </w:rPr>
        <w:t>内容</w:t>
      </w:r>
      <w:r w:rsidR="00955E3E">
        <w:rPr>
          <w:rFonts w:ascii="黑体" w:eastAsia="黑体" w:hAnsi="黑体" w:cs="宋体" w:hint="eastAsia"/>
          <w:kern w:val="0"/>
          <w:sz w:val="32"/>
          <w:szCs w:val="32"/>
        </w:rPr>
        <w:t>，包括：</w:t>
      </w:r>
    </w:p>
    <w:p w:rsidR="007B2739" w:rsidRDefault="007B2739" w:rsidP="00B10540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 w:rsidR="00B10540" w:rsidRPr="0040039C">
        <w:rPr>
          <w:rFonts w:ascii="仿宋_GB2312" w:eastAsia="仿宋_GB2312" w:hAnsi="宋体" w:cs="宋体" w:hint="eastAsia"/>
          <w:kern w:val="0"/>
          <w:sz w:val="32"/>
          <w:szCs w:val="32"/>
        </w:rPr>
        <w:t>机械部件检查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B10540" w:rsidRPr="0040039C">
        <w:rPr>
          <w:rFonts w:ascii="仿宋_GB2312" w:eastAsia="仿宋_GB2312" w:hAnsi="宋体" w:cs="宋体" w:hint="eastAsia"/>
          <w:kern w:val="0"/>
          <w:sz w:val="32"/>
          <w:szCs w:val="32"/>
        </w:rPr>
        <w:t>定期检查升降柱的螺丝是否紧固，底部防撞垫片是否完好，如有需要则更换；清理并润滑护柱升降导轨，确保升降顺畅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7B2739" w:rsidRDefault="007B2739" w:rsidP="00B10540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 w:rsidR="00B10540" w:rsidRPr="0040039C">
        <w:rPr>
          <w:rFonts w:ascii="仿宋_GB2312" w:eastAsia="仿宋_GB2312" w:hAnsi="宋体" w:cs="宋体" w:hint="eastAsia"/>
          <w:kern w:val="0"/>
          <w:sz w:val="32"/>
          <w:szCs w:val="32"/>
        </w:rPr>
        <w:t>液压系统维护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。定期</w:t>
      </w:r>
      <w:r w:rsidR="00B10540" w:rsidRPr="0040039C">
        <w:rPr>
          <w:rFonts w:ascii="仿宋_GB2312" w:eastAsia="仿宋_GB2312" w:hAnsi="宋体" w:cs="宋体" w:hint="eastAsia"/>
          <w:kern w:val="0"/>
          <w:sz w:val="32"/>
          <w:szCs w:val="32"/>
        </w:rPr>
        <w:t>检查液压泵单元，补满所需液压油，检查工作压力等参数；检查油缸的活塞杆是否存在渗漏情况，如有渗漏</w:t>
      </w:r>
      <w:r w:rsidR="00C75292">
        <w:rPr>
          <w:rFonts w:ascii="仿宋_GB2312" w:eastAsia="仿宋_GB2312" w:hAnsi="宋体" w:cs="宋体" w:hint="eastAsia"/>
          <w:kern w:val="0"/>
          <w:sz w:val="32"/>
          <w:szCs w:val="32"/>
        </w:rPr>
        <w:t>则需修复或更换；定期提起油缸，使内部液压系统运行，防止油缸卡滞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7B2739" w:rsidRDefault="007B2739" w:rsidP="00B10540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3.</w:t>
      </w:r>
      <w:r w:rsidR="00B10540" w:rsidRPr="0040039C">
        <w:rPr>
          <w:rFonts w:ascii="仿宋_GB2312" w:eastAsia="仿宋_GB2312" w:hAnsi="宋体" w:cs="宋体" w:hint="eastAsia"/>
          <w:kern w:val="0"/>
          <w:sz w:val="32"/>
          <w:szCs w:val="32"/>
        </w:rPr>
        <w:t>电气系统检查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。定期</w:t>
      </w:r>
      <w:r w:rsidR="00B10540" w:rsidRPr="0040039C">
        <w:rPr>
          <w:rFonts w:ascii="仿宋_GB2312" w:eastAsia="仿宋_GB2312" w:hAnsi="宋体" w:cs="宋体" w:hint="eastAsia"/>
          <w:kern w:val="0"/>
          <w:sz w:val="32"/>
          <w:szCs w:val="32"/>
        </w:rPr>
        <w:t>检查控制箱内的电气元件是否正常工作，接线是否牢固；检查安全压力开关是否工作正常；检查地感线圈、磁性开关等传感器是否正常工作，确保升降柱的升降控制准确可靠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7B2739" w:rsidRDefault="007B2739" w:rsidP="00B10540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4.</w:t>
      </w:r>
      <w:r w:rsidR="00B10540" w:rsidRPr="0040039C">
        <w:rPr>
          <w:rFonts w:ascii="仿宋_GB2312" w:eastAsia="仿宋_GB2312" w:hAnsi="宋体" w:cs="宋体" w:hint="eastAsia"/>
          <w:kern w:val="0"/>
          <w:sz w:val="32"/>
          <w:szCs w:val="32"/>
        </w:rPr>
        <w:t>设备外观清洁与防护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B10540" w:rsidRPr="0040039C">
        <w:rPr>
          <w:rFonts w:ascii="仿宋_GB2312" w:eastAsia="仿宋_GB2312" w:hAnsi="宋体" w:cs="宋体" w:hint="eastAsia"/>
          <w:kern w:val="0"/>
          <w:sz w:val="32"/>
          <w:szCs w:val="32"/>
        </w:rPr>
        <w:t>定期清洁防冲撞柱表面的灰尘、油污等，保持其光洁度和美观度；在防冲撞柱表面涂刷保护剂，防止生锈和腐蚀；检查立柱罩之间是否有垃圾，防止路桩堵塞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B10540" w:rsidRDefault="007B2739" w:rsidP="00955E3E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5.环境适应性检查。</w:t>
      </w:r>
      <w:r w:rsidR="00B10540" w:rsidRPr="0040039C">
        <w:rPr>
          <w:rFonts w:ascii="仿宋_GB2312" w:eastAsia="仿宋_GB2312" w:hAnsi="宋体" w:cs="宋体" w:hint="eastAsia"/>
          <w:kern w:val="0"/>
          <w:sz w:val="32"/>
          <w:szCs w:val="32"/>
        </w:rPr>
        <w:t>在严寒和下雪天，定期上下移动升降柱，防止其冻结；检查升降柱底部的排水设备是否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畅通，避免长时间浸泡在水中或用沙子和石头摩擦，导致零件磨损过快</w:t>
      </w:r>
      <w:r w:rsidR="00B10540" w:rsidRPr="0040039C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860F65" w:rsidRDefault="00860F65" w:rsidP="00955E3E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860F65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三、人员驻场要求</w:t>
      </w:r>
      <w:r>
        <w:rPr>
          <w:rFonts w:ascii="黑体" w:eastAsia="黑体" w:hAnsi="黑体" w:cs="宋体" w:hint="eastAsia"/>
          <w:kern w:val="0"/>
          <w:sz w:val="32"/>
          <w:szCs w:val="32"/>
        </w:rPr>
        <w:t>：</w:t>
      </w:r>
    </w:p>
    <w:p w:rsidR="00860F65" w:rsidRDefault="00860F65" w:rsidP="00955E3E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要求维保单位派驻至少一名维保人员入驻业主现场，服务标准为</w:t>
      </w:r>
      <w:r w:rsidR="00E0711E">
        <w:rPr>
          <w:rFonts w:ascii="仿宋_GB2312" w:eastAsia="仿宋_GB2312" w:hAnsi="宋体" w:cs="宋体" w:hint="eastAsia"/>
          <w:kern w:val="0"/>
          <w:sz w:val="32"/>
          <w:szCs w:val="32"/>
        </w:rPr>
        <w:t>每周工作日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5天、每天8小时，同时按业主要求在节假日和重要时期指派人员现场维保。</w:t>
      </w:r>
    </w:p>
    <w:p w:rsidR="00860F65" w:rsidRDefault="00860F65" w:rsidP="00955E3E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860F65" w:rsidRDefault="00860F65" w:rsidP="00955E3E">
      <w:pPr>
        <w:spacing w:line="60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E0711E">
        <w:rPr>
          <w:rFonts w:ascii="黑体" w:eastAsia="黑体" w:hAnsi="黑体" w:cs="宋体" w:hint="eastAsia"/>
          <w:kern w:val="0"/>
          <w:sz w:val="32"/>
          <w:szCs w:val="32"/>
        </w:rPr>
        <w:t>四、</w:t>
      </w:r>
      <w:r w:rsidR="00E0711E" w:rsidRPr="00E0711E">
        <w:rPr>
          <w:rFonts w:ascii="黑体" w:eastAsia="黑体" w:hAnsi="黑体" w:cs="宋体" w:hint="eastAsia"/>
          <w:kern w:val="0"/>
          <w:sz w:val="32"/>
          <w:szCs w:val="32"/>
        </w:rPr>
        <w:t>现场备件库清单</w:t>
      </w:r>
      <w:r w:rsidR="00E0711E">
        <w:rPr>
          <w:rFonts w:ascii="黑体" w:eastAsia="黑体" w:hAnsi="黑体" w:cs="宋体" w:hint="eastAsia"/>
          <w:kern w:val="0"/>
          <w:sz w:val="32"/>
          <w:szCs w:val="32"/>
        </w:rPr>
        <w:t>：</w:t>
      </w:r>
    </w:p>
    <w:p w:rsidR="00E0711E" w:rsidRDefault="00E0711E" w:rsidP="00955E3E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E0711E">
        <w:rPr>
          <w:rFonts w:ascii="仿宋_GB2312" w:eastAsia="仿宋_GB2312" w:hAnsi="宋体" w:cs="宋体" w:hint="eastAsia"/>
          <w:kern w:val="0"/>
          <w:sz w:val="32"/>
          <w:szCs w:val="32"/>
        </w:rPr>
        <w:t>要求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维保单位在业主现场设置备件库清单，已备紧急更换，备件清单如下：</w:t>
      </w:r>
    </w:p>
    <w:p w:rsidR="00E0711E" w:rsidRDefault="00E0711E" w:rsidP="00E0711E">
      <w:pPr>
        <w:numPr>
          <w:ins w:id="0" w:author="frank" w:date="2015-10-23T10:22:00Z"/>
        </w:numPr>
        <w:ind w:firstLineChars="189" w:firstLine="605"/>
        <w:rPr>
          <w:sz w:val="30"/>
        </w:rPr>
      </w:pPr>
      <w:r w:rsidRPr="00E0711E">
        <w:rPr>
          <w:rFonts w:ascii="仿宋_GB2312" w:eastAsia="仿宋_GB2312" w:hAnsi="宋体" w:cs="宋体" w:hint="eastAsia"/>
          <w:kern w:val="0"/>
          <w:sz w:val="32"/>
          <w:szCs w:val="32"/>
        </w:rPr>
        <w:t>KABA通道设备常用零部件清单：</w:t>
      </w:r>
    </w:p>
    <w:tbl>
      <w:tblPr>
        <w:tblW w:w="0" w:type="auto"/>
        <w:tblInd w:w="540" w:type="dxa"/>
        <w:tblLayout w:type="fixed"/>
        <w:tblLook w:val="0000"/>
      </w:tblPr>
      <w:tblGrid>
        <w:gridCol w:w="2067"/>
        <w:gridCol w:w="1214"/>
        <w:gridCol w:w="1415"/>
        <w:gridCol w:w="1731"/>
      </w:tblGrid>
      <w:tr w:rsidR="00E0711E" w:rsidTr="00E0711E">
        <w:trPr>
          <w:trHeight w:val="428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1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名称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2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单位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3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闸机型号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4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规格</w:t>
            </w: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5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 xml:space="preserve">ETS2.1 </w:t>
            </w: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板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6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7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E02</w:t>
            </w: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，</w:t>
            </w:r>
            <w:r w:rsidRPr="00E0711E">
              <w:rPr>
                <w:rFonts w:ascii="仿宋_GB2312" w:eastAsia="仿宋_GB2312" w:hint="eastAsia"/>
                <w:kern w:val="0"/>
                <w:sz w:val="24"/>
              </w:rPr>
              <w:t>M01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8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含</w:t>
            </w:r>
            <w:r w:rsidRPr="00E0711E">
              <w:rPr>
                <w:rFonts w:ascii="仿宋_GB2312" w:eastAsia="仿宋_GB2312" w:hint="eastAsia"/>
                <w:kern w:val="0"/>
                <w:sz w:val="24"/>
              </w:rPr>
              <w:t>MSK</w:t>
            </w: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9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光耦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10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对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11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E02</w:t>
            </w: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，</w:t>
            </w:r>
            <w:r w:rsidRPr="00E0711E">
              <w:rPr>
                <w:rFonts w:ascii="仿宋_GB2312" w:eastAsia="仿宋_GB2312" w:hint="eastAsia"/>
                <w:kern w:val="0"/>
                <w:sz w:val="24"/>
              </w:rPr>
              <w:t>M01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12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对</w:t>
            </w: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13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光栅传感器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14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15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M01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16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SEG-LI</w:t>
            </w: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17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指示灯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18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19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E02</w:t>
            </w: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，</w:t>
            </w:r>
            <w:r w:rsidRPr="00E0711E">
              <w:rPr>
                <w:rFonts w:ascii="仿宋_GB2312" w:eastAsia="仿宋_GB2312" w:hint="eastAsia"/>
                <w:kern w:val="0"/>
                <w:sz w:val="24"/>
              </w:rPr>
              <w:t>M01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20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ACB\CAN</w:t>
            </w: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21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电源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22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23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E02</w:t>
            </w: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，</w:t>
            </w:r>
            <w:r w:rsidRPr="00E0711E">
              <w:rPr>
                <w:rFonts w:ascii="仿宋_GB2312" w:eastAsia="仿宋_GB2312" w:hint="eastAsia"/>
                <w:kern w:val="0"/>
                <w:sz w:val="24"/>
              </w:rPr>
              <w:t>M01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24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DR-24V</w:t>
            </w: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25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蜂鸣器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26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27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E02</w:t>
            </w: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，</w:t>
            </w:r>
            <w:r w:rsidRPr="00E0711E">
              <w:rPr>
                <w:rFonts w:ascii="仿宋_GB2312" w:eastAsia="仿宋_GB2312" w:hint="eastAsia"/>
                <w:kern w:val="0"/>
                <w:sz w:val="24"/>
              </w:rPr>
              <w:t>M01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28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29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电机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30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31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E02</w:t>
            </w: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，</w:t>
            </w:r>
            <w:r w:rsidRPr="00E0711E">
              <w:rPr>
                <w:rFonts w:ascii="仿宋_GB2312" w:eastAsia="仿宋_GB2312" w:hint="eastAsia"/>
                <w:kern w:val="0"/>
                <w:sz w:val="24"/>
              </w:rPr>
              <w:t>M01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32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24V</w:t>
            </w: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33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刹车编码器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34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35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E02</w:t>
            </w: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，</w:t>
            </w:r>
            <w:r w:rsidRPr="00E0711E">
              <w:rPr>
                <w:rFonts w:ascii="仿宋_GB2312" w:eastAsia="仿宋_GB2312" w:hint="eastAsia"/>
                <w:kern w:val="0"/>
                <w:sz w:val="24"/>
              </w:rPr>
              <w:t>M01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36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0711E" w:rsidTr="00E0711E">
        <w:trPr>
          <w:trHeight w:val="359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37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 xml:space="preserve">ACB030 </w:t>
            </w: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控制板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38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39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M01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40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ACB</w:t>
            </w:r>
            <w:smartTag w:uri="urn:schemas-microsoft-com:office:smarttags" w:element="chmetcnv">
              <w:smartTagPr>
                <w:attr w:name="UnitName" w:val="a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0711E">
                <w:rPr>
                  <w:rFonts w:ascii="仿宋_GB2312" w:eastAsia="仿宋_GB2312" w:hAnsi="宋体" w:hint="eastAsia"/>
                  <w:kern w:val="0"/>
                  <w:sz w:val="24"/>
                </w:rPr>
                <w:t>030A</w:t>
              </w:r>
            </w:smartTag>
          </w:p>
        </w:tc>
      </w:tr>
      <w:tr w:rsidR="00E0711E" w:rsidTr="00E0711E">
        <w:trPr>
          <w:trHeight w:val="285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41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门翼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42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43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M01</w:t>
            </w: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，</w:t>
            </w:r>
            <w:r w:rsidRPr="00E0711E">
              <w:rPr>
                <w:rFonts w:ascii="仿宋_GB2312" w:eastAsia="仿宋_GB2312" w:hint="eastAsia"/>
                <w:kern w:val="0"/>
                <w:sz w:val="24"/>
              </w:rPr>
              <w:t>E02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44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E0711E" w:rsidRPr="00E0711E" w:rsidRDefault="00E0711E" w:rsidP="00E0711E">
      <w:pPr>
        <w:numPr>
          <w:ins w:id="45" w:author="frank" w:date="2015-10-23T10:22:00Z"/>
        </w:numPr>
        <w:ind w:firstLineChars="189" w:firstLine="605"/>
        <w:rPr>
          <w:rFonts w:ascii="仿宋_GB2312" w:eastAsia="仿宋_GB2312" w:hAnsi="宋体" w:cs="宋体"/>
          <w:kern w:val="0"/>
          <w:sz w:val="32"/>
          <w:szCs w:val="32"/>
        </w:rPr>
      </w:pPr>
      <w:r w:rsidRPr="00E0711E">
        <w:rPr>
          <w:rFonts w:ascii="仿宋_GB2312" w:eastAsia="仿宋_GB2312" w:hAnsi="宋体" w:cs="宋体" w:hint="eastAsia"/>
          <w:kern w:val="0"/>
          <w:sz w:val="32"/>
          <w:szCs w:val="32"/>
        </w:rPr>
        <w:t>沐恩通道设备常用零部件清单：</w:t>
      </w:r>
    </w:p>
    <w:tbl>
      <w:tblPr>
        <w:tblW w:w="0" w:type="auto"/>
        <w:tblInd w:w="510" w:type="dxa"/>
        <w:tblLayout w:type="fixed"/>
        <w:tblLook w:val="0000"/>
      </w:tblPr>
      <w:tblGrid>
        <w:gridCol w:w="2067"/>
        <w:gridCol w:w="1214"/>
        <w:gridCol w:w="1415"/>
        <w:gridCol w:w="1731"/>
      </w:tblGrid>
      <w:tr w:rsidR="00E0711E" w:rsidTr="00E0711E">
        <w:trPr>
          <w:trHeight w:val="428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46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名称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47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单位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48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闸机型号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49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规格</w:t>
            </w: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50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主</w:t>
            </w: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板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51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52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B01,B53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53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54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光栅传感器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55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56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B01,B53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57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58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指示灯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59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60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B01,B53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61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62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电源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63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64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B01,B53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65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66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电机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67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68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B01,B53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69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70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刹车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71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72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E02</w:t>
            </w: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，</w:t>
            </w:r>
            <w:r w:rsidRPr="00E0711E">
              <w:rPr>
                <w:rFonts w:ascii="仿宋_GB2312" w:eastAsia="仿宋_GB2312" w:hint="eastAsia"/>
                <w:kern w:val="0"/>
                <w:sz w:val="24"/>
              </w:rPr>
              <w:t>M01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73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0711E" w:rsidTr="00E0711E">
        <w:trPr>
          <w:trHeight w:val="285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74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门翼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75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76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M01</w:t>
            </w: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，</w:t>
            </w:r>
            <w:r w:rsidRPr="00E0711E">
              <w:rPr>
                <w:rFonts w:ascii="仿宋_GB2312" w:eastAsia="仿宋_GB2312" w:hint="eastAsia"/>
                <w:kern w:val="0"/>
                <w:sz w:val="24"/>
              </w:rPr>
              <w:t>E02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77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E0711E" w:rsidRDefault="00E0711E" w:rsidP="00E0711E">
      <w:pPr>
        <w:numPr>
          <w:ins w:id="78" w:author="frank" w:date="2015-10-23T10:22:00Z"/>
        </w:numPr>
        <w:ind w:firstLineChars="189" w:firstLine="605"/>
        <w:rPr>
          <w:sz w:val="30"/>
        </w:rPr>
      </w:pPr>
      <w:r w:rsidRPr="00E0711E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毕诺升降柱设备常用零部件清单：</w:t>
      </w:r>
    </w:p>
    <w:tbl>
      <w:tblPr>
        <w:tblW w:w="0" w:type="auto"/>
        <w:tblInd w:w="534" w:type="dxa"/>
        <w:tblLayout w:type="fixed"/>
        <w:tblLook w:val="0000"/>
      </w:tblPr>
      <w:tblGrid>
        <w:gridCol w:w="2067"/>
        <w:gridCol w:w="1214"/>
        <w:gridCol w:w="1415"/>
        <w:gridCol w:w="1731"/>
      </w:tblGrid>
      <w:tr w:rsidR="00E0711E" w:rsidTr="00E0711E">
        <w:trPr>
          <w:trHeight w:val="428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名称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单位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闸机型号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规格</w:t>
            </w: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主</w:t>
            </w: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板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2230-AM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手动泄压阀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2230-AM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LED指示灯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2230-AM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电源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2230-AM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液压油泵总成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2230-AM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导向装置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2230-AM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0711E" w:rsidTr="00E0711E">
        <w:trPr>
          <w:trHeight w:val="285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专用液压油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2230-AM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E0711E" w:rsidRPr="00E0711E" w:rsidRDefault="00E0711E" w:rsidP="00955E3E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E0711E" w:rsidRPr="00E0711E" w:rsidSect="008C7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04F" w:rsidRDefault="0048604F" w:rsidP="002527C8">
      <w:r>
        <w:separator/>
      </w:r>
    </w:p>
  </w:endnote>
  <w:endnote w:type="continuationSeparator" w:id="1">
    <w:p w:rsidR="0048604F" w:rsidRDefault="0048604F" w:rsidP="00252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04F" w:rsidRDefault="0048604F" w:rsidP="002527C8">
      <w:r>
        <w:separator/>
      </w:r>
    </w:p>
  </w:footnote>
  <w:footnote w:type="continuationSeparator" w:id="1">
    <w:p w:rsidR="0048604F" w:rsidRDefault="0048604F" w:rsidP="002527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07214"/>
    <w:multiLevelType w:val="hybridMultilevel"/>
    <w:tmpl w:val="7594301E"/>
    <w:lvl w:ilvl="0" w:tplc="84149576">
      <w:start w:val="1"/>
      <w:numFmt w:val="decimal"/>
      <w:lvlText w:val="%1."/>
      <w:lvlJc w:val="left"/>
      <w:pPr>
        <w:ind w:left="160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C5430B7"/>
    <w:multiLevelType w:val="hybridMultilevel"/>
    <w:tmpl w:val="0A5A67B0"/>
    <w:lvl w:ilvl="0" w:tplc="43741EE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27C8"/>
    <w:rsid w:val="00061932"/>
    <w:rsid w:val="000742CA"/>
    <w:rsid w:val="000B6292"/>
    <w:rsid w:val="000F4ACC"/>
    <w:rsid w:val="0017663B"/>
    <w:rsid w:val="001B0795"/>
    <w:rsid w:val="001F784A"/>
    <w:rsid w:val="002527C8"/>
    <w:rsid w:val="00281C58"/>
    <w:rsid w:val="0029214C"/>
    <w:rsid w:val="003665D4"/>
    <w:rsid w:val="00366C19"/>
    <w:rsid w:val="003A7464"/>
    <w:rsid w:val="0040039C"/>
    <w:rsid w:val="004707B4"/>
    <w:rsid w:val="004840B2"/>
    <w:rsid w:val="0048604F"/>
    <w:rsid w:val="00496A79"/>
    <w:rsid w:val="004E38F7"/>
    <w:rsid w:val="00505CF2"/>
    <w:rsid w:val="00507DF4"/>
    <w:rsid w:val="00531FCE"/>
    <w:rsid w:val="00557C7F"/>
    <w:rsid w:val="005F6BE9"/>
    <w:rsid w:val="006711BC"/>
    <w:rsid w:val="00686478"/>
    <w:rsid w:val="00696AB5"/>
    <w:rsid w:val="006B350F"/>
    <w:rsid w:val="00711313"/>
    <w:rsid w:val="0074403C"/>
    <w:rsid w:val="00754A9A"/>
    <w:rsid w:val="007676E5"/>
    <w:rsid w:val="007B2739"/>
    <w:rsid w:val="00860F65"/>
    <w:rsid w:val="008B7CDF"/>
    <w:rsid w:val="008C62B2"/>
    <w:rsid w:val="008C74E4"/>
    <w:rsid w:val="00930958"/>
    <w:rsid w:val="00955E3E"/>
    <w:rsid w:val="00974442"/>
    <w:rsid w:val="009B2BDC"/>
    <w:rsid w:val="009F6392"/>
    <w:rsid w:val="00A305B8"/>
    <w:rsid w:val="00A32B97"/>
    <w:rsid w:val="00A41506"/>
    <w:rsid w:val="00A91BC6"/>
    <w:rsid w:val="00AA4CAA"/>
    <w:rsid w:val="00AB38A1"/>
    <w:rsid w:val="00AF24BD"/>
    <w:rsid w:val="00B10540"/>
    <w:rsid w:val="00B37606"/>
    <w:rsid w:val="00BB075F"/>
    <w:rsid w:val="00BB5557"/>
    <w:rsid w:val="00BC5122"/>
    <w:rsid w:val="00C47EF8"/>
    <w:rsid w:val="00C65C37"/>
    <w:rsid w:val="00C75292"/>
    <w:rsid w:val="00C76710"/>
    <w:rsid w:val="00C76FC9"/>
    <w:rsid w:val="00CA1AA7"/>
    <w:rsid w:val="00D10999"/>
    <w:rsid w:val="00D730E1"/>
    <w:rsid w:val="00D91DF6"/>
    <w:rsid w:val="00E0711E"/>
    <w:rsid w:val="00E671B9"/>
    <w:rsid w:val="00EA5198"/>
    <w:rsid w:val="00EC3C0A"/>
    <w:rsid w:val="00EC63A0"/>
    <w:rsid w:val="00F660E0"/>
    <w:rsid w:val="00F90C57"/>
    <w:rsid w:val="00FE6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2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27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2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27C8"/>
    <w:rPr>
      <w:sz w:val="18"/>
      <w:szCs w:val="18"/>
    </w:rPr>
  </w:style>
  <w:style w:type="paragraph" w:styleId="a5">
    <w:name w:val="List Paragraph"/>
    <w:basedOn w:val="a"/>
    <w:uiPriority w:val="34"/>
    <w:qFormat/>
    <w:rsid w:val="00D10999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B1054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105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卞伟民</cp:lastModifiedBy>
  <cp:revision>3</cp:revision>
  <dcterms:created xsi:type="dcterms:W3CDTF">2025-04-21T10:18:00Z</dcterms:created>
  <dcterms:modified xsi:type="dcterms:W3CDTF">2026-04-27T08:30:00Z</dcterms:modified>
</cp:coreProperties>
</file>